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4F7A" w:rsidR="00A73464" w:rsidP="00A73464" w:rsidRDefault="00A73464" w14:paraId="4803A180" w14:textId="0482C3A9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 xml:space="preserve">Education Committee – summary of meeting held on </w:t>
      </w:r>
      <w:r w:rsidR="00465F76">
        <w:rPr>
          <w:rFonts w:ascii="Arial" w:hAnsi="Arial" w:cs="Arial"/>
          <w:b/>
          <w:bCs/>
          <w:u w:val="single"/>
        </w:rPr>
        <w:t>09</w:t>
      </w:r>
      <w:r w:rsidRPr="00784F7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0</w:t>
      </w:r>
      <w:r w:rsidR="00465F76">
        <w:rPr>
          <w:rFonts w:ascii="Arial" w:hAnsi="Arial" w:cs="Arial"/>
          <w:b/>
          <w:bCs/>
          <w:u w:val="single"/>
        </w:rPr>
        <w:t>6</w:t>
      </w:r>
      <w:r w:rsidRPr="00784F7A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</w:p>
    <w:p w:rsidR="00A73464" w:rsidP="00A73464" w:rsidRDefault="00A73464" w14:paraId="4E57868A" w14:textId="77777777">
      <w:pPr>
        <w:rPr>
          <w:rFonts w:ascii="Arial" w:hAnsi="Arial" w:cs="Arial"/>
        </w:rPr>
      </w:pPr>
    </w:p>
    <w:p w:rsidRPr="00471F60" w:rsidR="00A73464" w:rsidP="00A73464" w:rsidRDefault="00C47EF6" w14:paraId="0ED12A36" w14:textId="265B2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Learning and Teaching Strategy Refresh</w:t>
      </w:r>
    </w:p>
    <w:p w:rsidR="00A73464" w:rsidP="00A73464" w:rsidRDefault="00A73464" w14:paraId="094D1770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Pr="00FB6D9F" w:rsidR="00FB6D9F" w:rsidP="00FB6D9F" w:rsidRDefault="004D58F6" w14:paraId="78841B06" w14:textId="5DF94EE4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eastAsia="Arial" w:cs="Arial"/>
          <w:kern w:val="18"/>
        </w:rPr>
      </w:pPr>
      <w:r w:rsidRPr="00FB6D9F" w:rsidR="004D58F6">
        <w:rPr>
          <w:rFonts w:ascii="Arial" w:hAnsi="Arial" w:cs="Arial"/>
        </w:rPr>
        <w:t>The group received an update on the</w:t>
      </w:r>
      <w:r w:rsidRPr="00FB6D9F" w:rsidR="00684A4D">
        <w:rPr>
          <w:rFonts w:ascii="Arial" w:hAnsi="Arial" w:cs="Arial"/>
        </w:rPr>
        <w:t xml:space="preserve"> </w:t>
      </w:r>
      <w:r w:rsidRPr="00FB6D9F" w:rsidR="004D58F6">
        <w:rPr>
          <w:rFonts w:ascii="Arial" w:hAnsi="Arial" w:cs="Arial"/>
        </w:rPr>
        <w:t xml:space="preserve">refresh of the LTS. </w:t>
      </w:r>
      <w:r w:rsidRPr="00FB6D9F" w:rsidR="00FB6D9F">
        <w:rPr>
          <w:rFonts w:ascii="Arial" w:hAnsi="Arial" w:eastAsia="Arial" w:cs="Arial"/>
          <w:kern w:val="18"/>
        </w:rPr>
        <w:t xml:space="preserve">A number of town hall events </w:t>
      </w:r>
      <w:del w:author="McCoy, Emma J" w:date="2022-06-20T13:26:31.472Z" w:id="1609784043">
        <w:r w:rsidRPr="168FF6EF" w:rsidDel="00FB6D9F">
          <w:rPr>
            <w:rFonts w:ascii="Arial" w:hAnsi="Arial" w:eastAsia="Arial" w:cs="Arial"/>
          </w:rPr>
          <w:delText>will</w:delText>
        </w:r>
        <w:r w:rsidRPr="168FF6EF" w:rsidDel="00FB6D9F">
          <w:rPr>
            <w:rFonts w:ascii="Arial" w:hAnsi="Arial" w:eastAsia="Arial" w:cs="Arial"/>
          </w:rPr>
          <w:delText xml:space="preserve"> be occurring</w:delText>
        </w:r>
      </w:del>
      <w:ins w:author="McCoy, Emma J" w:date="2022-06-20T13:26:33.082Z" w:id="1755489334">
        <w:r w:rsidRPr="00FB6D9F" w:rsidR="00FB6D9F">
          <w:rPr>
            <w:rFonts w:ascii="Arial" w:hAnsi="Arial" w:eastAsia="Arial" w:cs="Arial"/>
            <w:kern w:val="18"/>
          </w:rPr>
          <w:t xml:space="preserve">are scheduled</w:t>
        </w:r>
      </w:ins>
      <w:r w:rsidRPr="00FB6D9F" w:rsidR="00FB6D9F">
        <w:rPr>
          <w:rFonts w:ascii="Arial" w:hAnsi="Arial" w:eastAsia="Arial" w:cs="Arial"/>
          <w:kern w:val="18"/>
        </w:rPr>
        <w:t xml:space="preserve"> across the various campuses in June, along with </w:t>
      </w:r>
      <w:ins w:author="McCoy, Emma J" w:date="2022-06-20T13:26:41.994Z" w:id="402896360">
        <w:r w:rsidRPr="00FB6D9F" w:rsidR="00FB6D9F">
          <w:rPr>
            <w:rFonts w:ascii="Arial" w:hAnsi="Arial" w:eastAsia="Arial" w:cs="Arial"/>
            <w:kern w:val="18"/>
          </w:rPr>
          <w:t xml:space="preserve">the launch of </w:t>
        </w:r>
      </w:ins>
      <w:r w:rsidRPr="00FB6D9F" w:rsidR="00FB6D9F">
        <w:rPr>
          <w:rFonts w:ascii="Arial" w:hAnsi="Arial" w:eastAsia="Arial" w:cs="Arial"/>
          <w:kern w:val="18"/>
        </w:rPr>
        <w:t xml:space="preserve">an online consultation </w:t>
      </w:r>
      <w:del w:author="McCoy, Emma J" w:date="2022-06-20T13:26:45.659Z" w:id="2057347117">
        <w:r w:rsidRPr="168FF6EF" w:rsidDel="00FB6D9F">
          <w:rPr>
            <w:rFonts w:ascii="Arial" w:hAnsi="Arial" w:eastAsia="Arial" w:cs="Arial"/>
          </w:rPr>
          <w:delText xml:space="preserve">being launched </w:delText>
        </w:r>
      </w:del>
      <w:r w:rsidRPr="00FB6D9F" w:rsidR="00FB6D9F">
        <w:rPr>
          <w:rFonts w:ascii="Arial" w:hAnsi="Arial" w:eastAsia="Arial" w:cs="Arial"/>
          <w:kern w:val="18"/>
        </w:rPr>
        <w:t xml:space="preserve">on 10 June. </w:t>
      </w:r>
      <w:r w:rsidRPr="00FB6D9F" w:rsidR="00FB6D9F">
        <w:rPr>
          <w:rFonts w:ascii="Arial" w:hAnsi="Arial" w:eastAsia="Arial" w:cs="Arial"/>
          <w:kern w:val="18"/>
        </w:rPr>
        <w:t>These</w:t>
      </w:r>
      <w:r w:rsidRPr="00FB6D9F" w:rsidR="00FB6D9F">
        <w:rPr>
          <w:rFonts w:ascii="Arial" w:hAnsi="Arial" w:eastAsia="Arial" w:cs="Arial"/>
          <w:kern w:val="18"/>
        </w:rPr>
        <w:t xml:space="preserve"> sessions had been advertised in Staff Briefing, Inside Imperial, LTS Newsletter, TF Networks and other College networks.</w:t>
      </w:r>
    </w:p>
    <w:p w:rsidRPr="00FB6D9F" w:rsidR="00A73464" w:rsidP="00FB6D9F" w:rsidRDefault="00A73464" w14:paraId="2A5E7A88" w14:textId="77777777">
      <w:pPr>
        <w:rPr>
          <w:rFonts w:ascii="Arial" w:hAnsi="Arial" w:cs="Arial"/>
        </w:rPr>
      </w:pPr>
    </w:p>
    <w:p w:rsidRPr="003D693B" w:rsidR="00A73464" w:rsidP="00A73464" w:rsidRDefault="00324E14" w14:paraId="058F6B75" w14:textId="2864D6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TEF metrics</w:t>
      </w:r>
    </w:p>
    <w:p w:rsidRPr="00AA125A" w:rsidR="00AA125A" w:rsidP="00AA125A" w:rsidRDefault="00AA125A" w14:paraId="18951692" w14:textId="77777777">
      <w:pPr>
        <w:pStyle w:val="ListParagraph"/>
        <w:rPr>
          <w:rFonts w:ascii="Arial" w:hAnsi="Arial" w:eastAsia="Arial" w:cs="Arial"/>
          <w:kern w:val="18"/>
        </w:rPr>
      </w:pPr>
    </w:p>
    <w:p w:rsidR="008977D3" w:rsidP="00AA125A" w:rsidRDefault="001354B3" w14:paraId="32EF7349" w14:textId="075F1042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Strategic Planning presented an update on the TEF metrics</w:t>
      </w:r>
      <w:r w:rsidR="001B05A0">
        <w:rPr>
          <w:rFonts w:ascii="Arial" w:hAnsi="Arial" w:eastAsia="Arial" w:cs="Arial"/>
          <w:kern w:val="18"/>
        </w:rPr>
        <w:t xml:space="preserve">, noting </w:t>
      </w:r>
      <w:r w:rsidRPr="001B05A0" w:rsidR="001B05A0">
        <w:rPr>
          <w:rFonts w:ascii="Arial" w:hAnsi="Arial" w:eastAsia="Arial" w:cs="Arial"/>
          <w:kern w:val="18"/>
        </w:rPr>
        <w:t>th</w:t>
      </w:r>
      <w:r w:rsidR="001B05A0">
        <w:rPr>
          <w:rFonts w:ascii="Arial" w:hAnsi="Arial" w:eastAsia="Arial" w:cs="Arial"/>
          <w:kern w:val="18"/>
        </w:rPr>
        <w:t xml:space="preserve">at the </w:t>
      </w:r>
      <w:proofErr w:type="spellStart"/>
      <w:r w:rsidRPr="001B05A0" w:rsidR="001B05A0">
        <w:rPr>
          <w:rFonts w:ascii="Arial" w:hAnsi="Arial" w:eastAsia="Arial" w:cs="Arial"/>
          <w:kern w:val="18"/>
        </w:rPr>
        <w:t>OfS</w:t>
      </w:r>
      <w:proofErr w:type="spellEnd"/>
      <w:r w:rsidRPr="001B05A0" w:rsidR="001B05A0">
        <w:rPr>
          <w:rFonts w:ascii="Arial" w:hAnsi="Arial" w:eastAsia="Arial" w:cs="Arial"/>
          <w:kern w:val="18"/>
        </w:rPr>
        <w:t xml:space="preserve"> had sent providers their own TEF metrics based on the most recent data available. There </w:t>
      </w:r>
      <w:r w:rsidR="001B05A0">
        <w:rPr>
          <w:rFonts w:ascii="Arial" w:hAnsi="Arial" w:eastAsia="Arial" w:cs="Arial"/>
          <w:kern w:val="18"/>
        </w:rPr>
        <w:t>is</w:t>
      </w:r>
      <w:r w:rsidRPr="001B05A0" w:rsidR="001B05A0">
        <w:rPr>
          <w:rFonts w:ascii="Arial" w:hAnsi="Arial" w:eastAsia="Arial" w:cs="Arial"/>
          <w:kern w:val="18"/>
        </w:rPr>
        <w:t xml:space="preserve"> one metric on continuation, two metrics on completion, one on progression, and eight NSS related metrics.</w:t>
      </w:r>
    </w:p>
    <w:p w:rsidR="005B69F1" w:rsidP="00AA125A" w:rsidRDefault="005B69F1" w14:paraId="64FF6893" w14:textId="355BBCE0">
      <w:pPr>
        <w:pStyle w:val="ListParagraph"/>
        <w:rPr>
          <w:rFonts w:ascii="Arial" w:hAnsi="Arial" w:eastAsia="Arial" w:cs="Arial"/>
          <w:kern w:val="18"/>
        </w:rPr>
      </w:pPr>
    </w:p>
    <w:p w:rsidR="005B69F1" w:rsidP="00AA125A" w:rsidRDefault="00732F48" w14:paraId="1B699F51" w14:textId="2CFEA3E9">
      <w:pPr>
        <w:pStyle w:val="ListParagraph"/>
        <w:rPr>
          <w:rFonts w:ascii="Arial" w:hAnsi="Arial" w:eastAsia="Arial" w:cs="Arial"/>
          <w:kern w:val="18"/>
        </w:rPr>
      </w:pPr>
      <w:r w:rsidRPr="00732F48">
        <w:rPr>
          <w:rFonts w:ascii="Arial" w:hAnsi="Arial" w:eastAsia="Arial" w:cs="Arial"/>
          <w:kern w:val="18"/>
        </w:rPr>
        <w:t>Strategic Planning w</w:t>
      </w:r>
      <w:r>
        <w:rPr>
          <w:rFonts w:ascii="Arial" w:hAnsi="Arial" w:eastAsia="Arial" w:cs="Arial"/>
          <w:kern w:val="18"/>
        </w:rPr>
        <w:t>ill</w:t>
      </w:r>
      <w:r w:rsidRPr="00732F48">
        <w:rPr>
          <w:rFonts w:ascii="Arial" w:hAnsi="Arial" w:eastAsia="Arial" w:cs="Arial"/>
          <w:kern w:val="18"/>
        </w:rPr>
        <w:t xml:space="preserve"> lead on the collection of content for the TEF submission from across the College, and discussions w</w:t>
      </w:r>
      <w:r>
        <w:rPr>
          <w:rFonts w:ascii="Arial" w:hAnsi="Arial" w:eastAsia="Arial" w:cs="Arial"/>
          <w:kern w:val="18"/>
        </w:rPr>
        <w:t>ill</w:t>
      </w:r>
      <w:r w:rsidRPr="00732F48">
        <w:rPr>
          <w:rFonts w:ascii="Arial" w:hAnsi="Arial" w:eastAsia="Arial" w:cs="Arial"/>
          <w:kern w:val="18"/>
        </w:rPr>
        <w:t xml:space="preserve"> be taking place with Vice Deans for Education, Faculty Education Managers, ICU, CHERS, the Education Office and other areas of the College.</w:t>
      </w:r>
    </w:p>
    <w:p w:rsidR="00E64BE0" w:rsidP="00AA125A" w:rsidRDefault="00E64BE0" w14:paraId="1923F8CF" w14:textId="48998AAC">
      <w:pPr>
        <w:pStyle w:val="ListParagraph"/>
        <w:rPr>
          <w:rFonts w:ascii="Arial" w:hAnsi="Arial" w:eastAsia="Arial" w:cs="Arial"/>
          <w:kern w:val="18"/>
        </w:rPr>
      </w:pPr>
    </w:p>
    <w:p w:rsidR="001D1654" w:rsidP="00AA125A" w:rsidRDefault="001D1654" w14:paraId="4569C911" w14:textId="03E2C624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</w:t>
      </w:r>
      <w:r w:rsidRPr="001D1654">
        <w:rPr>
          <w:rFonts w:ascii="Arial" w:hAnsi="Arial" w:eastAsia="Arial" w:cs="Arial"/>
          <w:kern w:val="18"/>
        </w:rPr>
        <w:t xml:space="preserve">he College’s performance </w:t>
      </w:r>
      <w:r>
        <w:rPr>
          <w:rFonts w:ascii="Arial" w:hAnsi="Arial" w:eastAsia="Arial" w:cs="Arial"/>
          <w:kern w:val="18"/>
        </w:rPr>
        <w:t>across the metrics is</w:t>
      </w:r>
      <w:r w:rsidRPr="001D1654">
        <w:rPr>
          <w:rFonts w:ascii="Arial" w:hAnsi="Arial" w:eastAsia="Arial" w:cs="Arial"/>
          <w:kern w:val="18"/>
        </w:rPr>
        <w:t xml:space="preserve"> varied, with notably lower scores in metrics constructed from the National Student Survey, although this ha</w:t>
      </w:r>
      <w:r>
        <w:rPr>
          <w:rFonts w:ascii="Arial" w:hAnsi="Arial" w:eastAsia="Arial" w:cs="Arial"/>
          <w:kern w:val="18"/>
        </w:rPr>
        <w:t>s</w:t>
      </w:r>
      <w:r w:rsidRPr="001D1654">
        <w:rPr>
          <w:rFonts w:ascii="Arial" w:hAnsi="Arial" w:eastAsia="Arial" w:cs="Arial"/>
          <w:kern w:val="18"/>
        </w:rPr>
        <w:t xml:space="preserve"> improved in the most recent year of the data (NSS 2021)</w:t>
      </w:r>
      <w:r w:rsidR="004F0B1D">
        <w:rPr>
          <w:rFonts w:ascii="Arial" w:hAnsi="Arial" w:eastAsia="Arial" w:cs="Arial"/>
          <w:kern w:val="18"/>
        </w:rPr>
        <w:t>.</w:t>
      </w:r>
    </w:p>
    <w:p w:rsidR="001D1654" w:rsidP="00AA125A" w:rsidRDefault="001D1654" w14:paraId="7C99F0AA" w14:textId="77777777">
      <w:pPr>
        <w:pStyle w:val="ListParagraph"/>
        <w:rPr>
          <w:rFonts w:ascii="Arial" w:hAnsi="Arial" w:eastAsia="Arial" w:cs="Arial"/>
          <w:kern w:val="18"/>
        </w:rPr>
      </w:pPr>
    </w:p>
    <w:p w:rsidRPr="00E64BE0" w:rsidR="00E64BE0" w:rsidP="00E64BE0" w:rsidRDefault="00324E14" w14:paraId="740DF840" w14:textId="7AF39FE5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Contextual admissions schemes</w:t>
      </w:r>
    </w:p>
    <w:p w:rsidR="00E64BE0" w:rsidP="00E64BE0" w:rsidRDefault="00E64BE0" w14:paraId="6BBEE340" w14:textId="1520F9ED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E64BE0" w:rsidP="00E64BE0" w:rsidRDefault="00F04FEB" w14:paraId="2D20AD53" w14:textId="72FFEF03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An update was provided on </w:t>
      </w:r>
      <w:r w:rsidR="004F0B1D">
        <w:rPr>
          <w:rFonts w:ascii="Arial" w:hAnsi="Arial" w:eastAsia="Arial" w:cs="Arial"/>
          <w:kern w:val="18"/>
        </w:rPr>
        <w:t>contextual admissions schemes</w:t>
      </w:r>
      <w:r w:rsidR="00707DD9">
        <w:rPr>
          <w:rFonts w:ascii="Arial" w:hAnsi="Arial" w:eastAsia="Arial" w:cs="Arial"/>
          <w:kern w:val="18"/>
        </w:rPr>
        <w:t xml:space="preserve">, which </w:t>
      </w:r>
      <w:r w:rsidRPr="00707DD9" w:rsidR="00707DD9">
        <w:rPr>
          <w:rFonts w:ascii="Arial" w:hAnsi="Arial" w:eastAsia="Arial" w:cs="Arial"/>
          <w:kern w:val="18"/>
        </w:rPr>
        <w:t>were introduced into UG admissions processes in the 2020 admissions cycle (for entry into the 2020/21 academic year).</w:t>
      </w:r>
    </w:p>
    <w:p w:rsidR="00EB63B0" w:rsidP="00E64BE0" w:rsidRDefault="00EB63B0" w14:paraId="5F814790" w14:textId="7DA35AB7">
      <w:pPr>
        <w:pStyle w:val="ListParagraph"/>
        <w:rPr>
          <w:rFonts w:ascii="Arial" w:hAnsi="Arial" w:eastAsia="Arial" w:cs="Arial"/>
          <w:kern w:val="18"/>
        </w:rPr>
      </w:pPr>
    </w:p>
    <w:p w:rsidR="00EB63B0" w:rsidP="00EB63B0" w:rsidRDefault="00EB63B0" w14:paraId="12880AB1" w14:textId="7EE37085">
      <w:pPr>
        <w:pStyle w:val="ListParagraph"/>
        <w:rPr>
          <w:rFonts w:ascii="Arial" w:hAnsi="Arial" w:eastAsia="Arial" w:cs="Arial"/>
          <w:kern w:val="18"/>
        </w:rPr>
      </w:pPr>
      <w:r w:rsidRPr="00EB63B0">
        <w:rPr>
          <w:rFonts w:ascii="Arial" w:hAnsi="Arial" w:eastAsia="Arial" w:cs="Arial"/>
          <w:kern w:val="18"/>
        </w:rPr>
        <w:t xml:space="preserve">Across access and early attainment, it </w:t>
      </w:r>
      <w:r>
        <w:rPr>
          <w:rFonts w:ascii="Arial" w:hAnsi="Arial" w:eastAsia="Arial" w:cs="Arial"/>
          <w:kern w:val="18"/>
        </w:rPr>
        <w:t>has</w:t>
      </w:r>
      <w:r w:rsidRPr="00EB63B0">
        <w:rPr>
          <w:rFonts w:ascii="Arial" w:hAnsi="Arial" w:eastAsia="Arial" w:cs="Arial"/>
          <w:kern w:val="18"/>
        </w:rPr>
        <w:t xml:space="preserve"> not yet</w:t>
      </w:r>
      <w:r>
        <w:rPr>
          <w:rFonts w:ascii="Arial" w:hAnsi="Arial" w:eastAsia="Arial" w:cs="Arial"/>
          <w:kern w:val="18"/>
        </w:rPr>
        <w:t xml:space="preserve"> been</w:t>
      </w:r>
      <w:r w:rsidRPr="00EB63B0">
        <w:rPr>
          <w:rFonts w:ascii="Arial" w:hAnsi="Arial" w:eastAsia="Arial" w:cs="Arial"/>
          <w:kern w:val="18"/>
        </w:rPr>
        <w:t xml:space="preserve"> possible to disentangle the impact of the pandemic from the impact of introducing the UG pilot WP admissions schemes. </w:t>
      </w:r>
      <w:r>
        <w:rPr>
          <w:rFonts w:ascii="Arial" w:hAnsi="Arial" w:eastAsia="Arial" w:cs="Arial"/>
          <w:kern w:val="18"/>
        </w:rPr>
        <w:t>The group agreed with the</w:t>
      </w:r>
      <w:r w:rsidRPr="00EB63B0">
        <w:rPr>
          <w:rFonts w:ascii="Arial" w:hAnsi="Arial" w:eastAsia="Arial" w:cs="Arial"/>
          <w:kern w:val="18"/>
        </w:rPr>
        <w:t xml:space="preserve"> recommend</w:t>
      </w:r>
      <w:r>
        <w:rPr>
          <w:rFonts w:ascii="Arial" w:hAnsi="Arial" w:eastAsia="Arial" w:cs="Arial"/>
          <w:kern w:val="18"/>
        </w:rPr>
        <w:t>ation</w:t>
      </w:r>
      <w:r w:rsidRPr="00EB63B0">
        <w:rPr>
          <w:rFonts w:ascii="Arial" w:hAnsi="Arial" w:eastAsia="Arial" w:cs="Arial"/>
          <w:kern w:val="18"/>
        </w:rPr>
        <w:t xml:space="preserve"> that the UG pilot WP admissions schemes continue to be implemented for the next admissions cycle.</w:t>
      </w:r>
    </w:p>
    <w:p w:rsidRPr="00EB63B0" w:rsidR="00EB63B0" w:rsidP="00EB63B0" w:rsidRDefault="00EB63B0" w14:paraId="766098BF" w14:textId="77777777">
      <w:pPr>
        <w:pStyle w:val="ListParagraph"/>
        <w:rPr>
          <w:rFonts w:ascii="Arial" w:hAnsi="Arial" w:eastAsia="Arial" w:cs="Arial"/>
          <w:kern w:val="18"/>
        </w:rPr>
      </w:pPr>
    </w:p>
    <w:p w:rsidRPr="006B7763" w:rsidR="00A6101F" w:rsidP="00A6101F" w:rsidRDefault="00324E14" w14:paraId="749FFC6D" w14:textId="7346F363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Admissions competitor analysis</w:t>
      </w:r>
    </w:p>
    <w:p w:rsidR="006B7763" w:rsidP="006B7763" w:rsidRDefault="006B7763" w14:paraId="04A82AE3" w14:textId="4281E9D5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791B6F" w:rsidP="00262ED5" w:rsidRDefault="00AF6253" w14:paraId="17A127AF" w14:textId="398CD51F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Admissions Team have recently been conducting an analysis of how Imperial fares against its main application competitors in terms of offers being accepted. The College currently lose</w:t>
      </w:r>
      <w:r w:rsidR="00F3182F">
        <w:rPr>
          <w:rFonts w:ascii="Arial" w:hAnsi="Arial" w:eastAsia="Arial" w:cs="Arial"/>
          <w:kern w:val="18"/>
        </w:rPr>
        <w:t xml:space="preserve">s out to Oxbridge </w:t>
      </w:r>
      <w:r w:rsidR="0073420A">
        <w:rPr>
          <w:rFonts w:ascii="Arial" w:hAnsi="Arial" w:eastAsia="Arial" w:cs="Arial"/>
          <w:kern w:val="18"/>
        </w:rPr>
        <w:t xml:space="preserve">in 92% of cases where a student is given a firm offer by Imperial and either Oxford or Cambridge. However, </w:t>
      </w:r>
      <w:r w:rsidR="001B1B56">
        <w:rPr>
          <w:rFonts w:ascii="Arial" w:hAnsi="Arial" w:eastAsia="Arial" w:cs="Arial"/>
          <w:kern w:val="18"/>
        </w:rPr>
        <w:t>when compared to</w:t>
      </w:r>
      <w:r w:rsidR="00451F8B">
        <w:rPr>
          <w:rFonts w:ascii="Arial" w:hAnsi="Arial" w:eastAsia="Arial" w:cs="Arial"/>
          <w:kern w:val="18"/>
        </w:rPr>
        <w:t xml:space="preserve"> the eight </w:t>
      </w:r>
      <w:r w:rsidR="001B1B56">
        <w:rPr>
          <w:rFonts w:ascii="Arial" w:hAnsi="Arial" w:eastAsia="Arial" w:cs="Arial"/>
          <w:kern w:val="18"/>
        </w:rPr>
        <w:t xml:space="preserve">other </w:t>
      </w:r>
      <w:r w:rsidR="00451F8B">
        <w:rPr>
          <w:rFonts w:ascii="Arial" w:hAnsi="Arial" w:eastAsia="Arial" w:cs="Arial"/>
          <w:kern w:val="18"/>
        </w:rPr>
        <w:t xml:space="preserve">main </w:t>
      </w:r>
      <w:r w:rsidR="001B1B56">
        <w:rPr>
          <w:rFonts w:ascii="Arial" w:hAnsi="Arial" w:eastAsia="Arial" w:cs="Arial"/>
          <w:kern w:val="18"/>
        </w:rPr>
        <w:t xml:space="preserve">UK </w:t>
      </w:r>
      <w:r w:rsidR="00451F8B">
        <w:rPr>
          <w:rFonts w:ascii="Arial" w:hAnsi="Arial" w:eastAsia="Arial" w:cs="Arial"/>
          <w:kern w:val="18"/>
        </w:rPr>
        <w:t>competitor institutions</w:t>
      </w:r>
      <w:r w:rsidR="001B1B56">
        <w:rPr>
          <w:rFonts w:ascii="Arial" w:hAnsi="Arial" w:eastAsia="Arial" w:cs="Arial"/>
          <w:kern w:val="18"/>
        </w:rPr>
        <w:t>, Imperial wins the majority of cases.</w:t>
      </w:r>
    </w:p>
    <w:p w:rsidR="006B7763" w:rsidP="006B7763" w:rsidRDefault="006B7763" w14:paraId="2E460BCF" w14:textId="503FC53C">
      <w:pPr>
        <w:pStyle w:val="ListParagraph"/>
        <w:rPr>
          <w:rFonts w:ascii="Arial" w:hAnsi="Arial" w:eastAsia="Arial" w:cs="Arial"/>
          <w:kern w:val="18"/>
        </w:rPr>
      </w:pPr>
    </w:p>
    <w:p w:rsidRPr="006B7763" w:rsidR="006B7763" w:rsidP="006B7763" w:rsidRDefault="00570599" w14:paraId="397E821D" w14:textId="4533672B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 xml:space="preserve">CAS, ATAS and </w:t>
      </w:r>
      <w:r w:rsidR="00324E14">
        <w:rPr>
          <w:rFonts w:ascii="Arial" w:hAnsi="Arial" w:eastAsia="Arial" w:cs="Arial"/>
          <w:b/>
          <w:bCs/>
          <w:kern w:val="18"/>
          <w:u w:val="single"/>
        </w:rPr>
        <w:t>Visas</w:t>
      </w:r>
    </w:p>
    <w:p w:rsidR="006B7763" w:rsidP="006B7763" w:rsidRDefault="006B7763" w14:paraId="6C844019" w14:textId="289BF9E4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2859B4" w:rsidP="005E7048" w:rsidRDefault="00262ED5" w14:paraId="3E331B5F" w14:textId="77777777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Committee received the latest report on how these factors were impacting admissions.</w:t>
      </w:r>
      <w:r w:rsidR="002859B4">
        <w:rPr>
          <w:rFonts w:ascii="Arial" w:hAnsi="Arial" w:eastAsia="Arial" w:cs="Arial"/>
          <w:kern w:val="18"/>
        </w:rPr>
        <w:t xml:space="preserve"> D</w:t>
      </w:r>
      <w:r w:rsidRPr="002859B4" w:rsidR="002859B4">
        <w:rPr>
          <w:rFonts w:ascii="Arial" w:hAnsi="Arial" w:eastAsia="Arial" w:cs="Arial"/>
          <w:kern w:val="18"/>
        </w:rPr>
        <w:t>epartments ha</w:t>
      </w:r>
      <w:r w:rsidR="002859B4">
        <w:rPr>
          <w:rFonts w:ascii="Arial" w:hAnsi="Arial" w:eastAsia="Arial" w:cs="Arial"/>
          <w:kern w:val="18"/>
        </w:rPr>
        <w:t>ve</w:t>
      </w:r>
      <w:r w:rsidRPr="002859B4" w:rsidR="002859B4">
        <w:rPr>
          <w:rFonts w:ascii="Arial" w:hAnsi="Arial" w:eastAsia="Arial" w:cs="Arial"/>
          <w:kern w:val="18"/>
        </w:rPr>
        <w:t xml:space="preserve"> been notified over the Visa/ATAS delays and resource to support CAS production ha</w:t>
      </w:r>
      <w:r w:rsidR="002859B4">
        <w:rPr>
          <w:rFonts w:ascii="Arial" w:hAnsi="Arial" w:eastAsia="Arial" w:cs="Arial"/>
          <w:kern w:val="18"/>
        </w:rPr>
        <w:t>s</w:t>
      </w:r>
      <w:r w:rsidRPr="002859B4" w:rsidR="002859B4">
        <w:rPr>
          <w:rFonts w:ascii="Arial" w:hAnsi="Arial" w:eastAsia="Arial" w:cs="Arial"/>
          <w:kern w:val="18"/>
        </w:rPr>
        <w:t xml:space="preserve"> been doubled. </w:t>
      </w:r>
    </w:p>
    <w:p w:rsidRPr="002859B4" w:rsidR="00C65171" w:rsidP="002859B4" w:rsidRDefault="002859B4" w14:paraId="763B5E7A" w14:textId="1F952A55">
      <w:pPr>
        <w:ind w:left="720"/>
        <w:rPr>
          <w:rFonts w:ascii="Arial" w:hAnsi="Arial" w:eastAsia="Arial" w:cs="Arial"/>
          <w:kern w:val="18"/>
        </w:rPr>
      </w:pPr>
      <w:r w:rsidRPr="002859B4">
        <w:rPr>
          <w:rFonts w:ascii="Arial" w:hAnsi="Arial" w:eastAsia="Arial" w:cs="Arial"/>
          <w:kern w:val="18"/>
        </w:rPr>
        <w:lastRenderedPageBreak/>
        <w:t>ATAS offer holders ha</w:t>
      </w:r>
      <w:r>
        <w:rPr>
          <w:rFonts w:ascii="Arial" w:hAnsi="Arial" w:eastAsia="Arial" w:cs="Arial"/>
          <w:kern w:val="18"/>
        </w:rPr>
        <w:t>ve</w:t>
      </w:r>
      <w:r w:rsidRPr="002859B4">
        <w:rPr>
          <w:rFonts w:ascii="Arial" w:hAnsi="Arial" w:eastAsia="Arial" w:cs="Arial"/>
          <w:kern w:val="18"/>
        </w:rPr>
        <w:t xml:space="preserve"> been contacted to advise them to make their applications as soon as possible if they ha</w:t>
      </w:r>
      <w:r>
        <w:rPr>
          <w:rFonts w:ascii="Arial" w:hAnsi="Arial" w:eastAsia="Arial" w:cs="Arial"/>
          <w:kern w:val="18"/>
        </w:rPr>
        <w:t>ve</w:t>
      </w:r>
      <w:r w:rsidRPr="002859B4">
        <w:rPr>
          <w:rFonts w:ascii="Arial" w:hAnsi="Arial" w:eastAsia="Arial" w:cs="Arial"/>
          <w:kern w:val="18"/>
        </w:rPr>
        <w:t xml:space="preserve"> not done so already.</w:t>
      </w:r>
    </w:p>
    <w:p w:rsidR="00AA125A" w:rsidP="00AA125A" w:rsidRDefault="00AA125A" w14:paraId="4566E738" w14:textId="77777777">
      <w:pPr>
        <w:pStyle w:val="ListParagraph"/>
        <w:rPr>
          <w:rFonts w:ascii="Arial" w:hAnsi="Arial" w:eastAsia="Arial" w:cs="Arial"/>
          <w:kern w:val="18"/>
          <w:sz w:val="20"/>
          <w:szCs w:val="20"/>
        </w:rPr>
      </w:pPr>
    </w:p>
    <w:p w:rsidRPr="00AA125A" w:rsidR="00A73464" w:rsidP="00AA125A" w:rsidRDefault="006D0436" w14:paraId="27CFEA62" w14:textId="0074B5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Updates from other </w:t>
      </w:r>
      <w:r w:rsidR="00FC35B6">
        <w:rPr>
          <w:rFonts w:ascii="Arial" w:hAnsi="Arial" w:cs="Arial"/>
          <w:b/>
          <w:bCs/>
          <w:u w:val="single"/>
        </w:rPr>
        <w:t>committees</w:t>
      </w:r>
    </w:p>
    <w:p w:rsidR="00A73464" w:rsidP="00A73464" w:rsidRDefault="00A73464" w14:paraId="6E5F8CB6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="00A73464" w:rsidP="00FC35B6" w:rsidRDefault="00A73464" w14:paraId="420CFB01" w14:textId="0C4CC5B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FC35B6">
        <w:rPr>
          <w:rFonts w:ascii="Arial" w:hAnsi="Arial" w:cs="Arial"/>
        </w:rPr>
        <w:t>received updates from the following meeting groups:</w:t>
      </w:r>
    </w:p>
    <w:p w:rsidR="00FC35B6" w:rsidP="00FC35B6" w:rsidRDefault="00FC35B6" w14:paraId="784ACF8E" w14:textId="69096A01">
      <w:pPr>
        <w:pStyle w:val="ListParagraph"/>
        <w:rPr>
          <w:rFonts w:ascii="Arial" w:hAnsi="Arial" w:cs="Arial"/>
        </w:rPr>
      </w:pPr>
    </w:p>
    <w:p w:rsidR="00FC35B6" w:rsidP="00FC35B6" w:rsidRDefault="00FC35B6" w14:paraId="2934861A" w14:textId="346FA6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:rsidR="00A73464" w:rsidP="00163F7D" w:rsidRDefault="00FC35B6" w14:paraId="07062C6F" w14:textId="14DF9B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:rsidRPr="00163F7D" w:rsidR="00324E14" w:rsidP="00163F7D" w:rsidRDefault="00324E14" w14:paraId="51FA9311" w14:textId="081888B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Quality Assurance and Enhancement Committee</w:t>
      </w:r>
    </w:p>
    <w:p w:rsidR="00A73464" w:rsidP="00A73464" w:rsidRDefault="00A73464" w14:paraId="12E3545A" w14:textId="6DDFC8F2">
      <w:r w:rsidRPr="0081629A">
        <w:rPr>
          <w:rStyle w:val="normaltextrun"/>
          <w:rFonts w:ascii="Arial" w:hAnsi="Arial" w:cs="Arial"/>
          <w:color w:val="000000"/>
          <w:shd w:val="clear" w:color="auto" w:fill="FFFFFF"/>
        </w:rPr>
        <w:t>The next meeting of the Education Committee will be 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eld on </w:t>
      </w:r>
      <w:r w:rsidR="00324E1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7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63F7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Ju</w:t>
      </w:r>
      <w:r w:rsidR="00324E1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ly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:rsidR="00013568" w:rsidRDefault="002859B4" w14:paraId="7CE56988" w14:textId="77777777"/>
    <w:sectPr w:rsidR="000135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42F"/>
    <w:multiLevelType w:val="hybridMultilevel"/>
    <w:tmpl w:val="84EA696E"/>
    <w:lvl w:ilvl="0" w:tplc="35601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757512"/>
    <w:multiLevelType w:val="hybridMultilevel"/>
    <w:tmpl w:val="4E9E972E"/>
    <w:lvl w:ilvl="0" w:tplc="139235B2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70A42351"/>
    <w:multiLevelType w:val="hybridMultilevel"/>
    <w:tmpl w:val="5516B9BA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54651499">
    <w:abstractNumId w:val="2"/>
  </w:num>
  <w:num w:numId="2" w16cid:durableId="380786151">
    <w:abstractNumId w:val="1"/>
  </w:num>
  <w:num w:numId="3" w16cid:durableId="239868880">
    <w:abstractNumId w:val="3"/>
  </w:num>
  <w:num w:numId="4" w16cid:durableId="147182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4"/>
    <w:rsid w:val="000E1EC1"/>
    <w:rsid w:val="000E7B5C"/>
    <w:rsid w:val="00106E7E"/>
    <w:rsid w:val="001354B3"/>
    <w:rsid w:val="001438C8"/>
    <w:rsid w:val="00163F7D"/>
    <w:rsid w:val="001B05A0"/>
    <w:rsid w:val="001B1B56"/>
    <w:rsid w:val="001D1654"/>
    <w:rsid w:val="00242BC1"/>
    <w:rsid w:val="00262ED5"/>
    <w:rsid w:val="00271BAC"/>
    <w:rsid w:val="002859B4"/>
    <w:rsid w:val="002931B7"/>
    <w:rsid w:val="00312C79"/>
    <w:rsid w:val="00314523"/>
    <w:rsid w:val="00324E14"/>
    <w:rsid w:val="003D0A4D"/>
    <w:rsid w:val="003E195D"/>
    <w:rsid w:val="00451F8B"/>
    <w:rsid w:val="00465F76"/>
    <w:rsid w:val="00480578"/>
    <w:rsid w:val="004909B8"/>
    <w:rsid w:val="004D58F6"/>
    <w:rsid w:val="004F0B1D"/>
    <w:rsid w:val="005370B2"/>
    <w:rsid w:val="00541F02"/>
    <w:rsid w:val="005421F0"/>
    <w:rsid w:val="00570599"/>
    <w:rsid w:val="005B5760"/>
    <w:rsid w:val="005B69F1"/>
    <w:rsid w:val="005E7048"/>
    <w:rsid w:val="005F7881"/>
    <w:rsid w:val="00603D11"/>
    <w:rsid w:val="00665ECA"/>
    <w:rsid w:val="00684A4D"/>
    <w:rsid w:val="006B7763"/>
    <w:rsid w:val="006D0436"/>
    <w:rsid w:val="006E0E14"/>
    <w:rsid w:val="006F6E86"/>
    <w:rsid w:val="00707DD9"/>
    <w:rsid w:val="00730871"/>
    <w:rsid w:val="00732F48"/>
    <w:rsid w:val="0073420A"/>
    <w:rsid w:val="007524D2"/>
    <w:rsid w:val="00773CEE"/>
    <w:rsid w:val="00791B6F"/>
    <w:rsid w:val="0079404D"/>
    <w:rsid w:val="00835E55"/>
    <w:rsid w:val="00886B71"/>
    <w:rsid w:val="008977D3"/>
    <w:rsid w:val="008B2D34"/>
    <w:rsid w:val="008F2762"/>
    <w:rsid w:val="00916754"/>
    <w:rsid w:val="00945BED"/>
    <w:rsid w:val="00955355"/>
    <w:rsid w:val="0099674F"/>
    <w:rsid w:val="009B3EB1"/>
    <w:rsid w:val="00A14F9F"/>
    <w:rsid w:val="00A6101F"/>
    <w:rsid w:val="00A73464"/>
    <w:rsid w:val="00A97883"/>
    <w:rsid w:val="00AA125A"/>
    <w:rsid w:val="00AB59BB"/>
    <w:rsid w:val="00AB59D0"/>
    <w:rsid w:val="00AE0EBA"/>
    <w:rsid w:val="00AF6253"/>
    <w:rsid w:val="00BB579F"/>
    <w:rsid w:val="00BC44D2"/>
    <w:rsid w:val="00BF31B5"/>
    <w:rsid w:val="00C242FB"/>
    <w:rsid w:val="00C269D4"/>
    <w:rsid w:val="00C47EF6"/>
    <w:rsid w:val="00C633B4"/>
    <w:rsid w:val="00C65171"/>
    <w:rsid w:val="00CB2AD6"/>
    <w:rsid w:val="00D11EC7"/>
    <w:rsid w:val="00D36C0D"/>
    <w:rsid w:val="00DD02C9"/>
    <w:rsid w:val="00DD3391"/>
    <w:rsid w:val="00DE40DD"/>
    <w:rsid w:val="00DE45C4"/>
    <w:rsid w:val="00E42E98"/>
    <w:rsid w:val="00E64BE0"/>
    <w:rsid w:val="00EB63B0"/>
    <w:rsid w:val="00F04FEB"/>
    <w:rsid w:val="00F3182F"/>
    <w:rsid w:val="00F66E5F"/>
    <w:rsid w:val="00FB6D9F"/>
    <w:rsid w:val="00FC35B6"/>
    <w:rsid w:val="00FD661F"/>
    <w:rsid w:val="168FF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E598"/>
  <w15:chartTrackingRefBased/>
  <w15:docId w15:val="{7B73B0ED-5E25-4BE6-BC6C-84C2838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46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64"/>
    <w:pPr>
      <w:ind w:left="720"/>
      <w:contextualSpacing/>
    </w:pPr>
  </w:style>
  <w:style w:type="character" w:styleId="normaltextrun" w:customStyle="1">
    <w:name w:val="normaltextrun"/>
    <w:basedOn w:val="DefaultParagraphFont"/>
    <w:rsid w:val="00A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0" ma:contentTypeDescription="Create a new document." ma:contentTypeScope="" ma:versionID="775d9fcde022342700f3823fe86d9a82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adeb38c17a23243fdfda96bedf47edb5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B976E-40C8-4B27-A1C3-7CCF947F3E6D}"/>
</file>

<file path=customXml/itemProps2.xml><?xml version="1.0" encoding="utf-8"?>
<ds:datastoreItem xmlns:ds="http://schemas.openxmlformats.org/officeDocument/2006/customXml" ds:itemID="{DBE82A79-AF13-4A5A-B15B-F5D47ACF7826}"/>
</file>

<file path=customXml/itemProps3.xml><?xml version="1.0" encoding="utf-8"?>
<ds:datastoreItem xmlns:ds="http://schemas.openxmlformats.org/officeDocument/2006/customXml" ds:itemID="{90120D24-E282-479C-9C70-5C63A278F1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Ewan D A</dc:creator>
  <keywords/>
  <dc:description/>
  <lastModifiedBy>McCoy, Emma J</lastModifiedBy>
  <revision>90</revision>
  <dcterms:created xsi:type="dcterms:W3CDTF">2022-04-05T10:55:00.0000000Z</dcterms:created>
  <dcterms:modified xsi:type="dcterms:W3CDTF">2022-06-20T13:26:52.0560808Z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